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rPr>
        <w:t>项目名称：</w:t>
      </w:r>
      <w:r>
        <w:rPr>
          <w:rFonts w:hint="eastAsia" w:asciiTheme="minorEastAsia" w:hAnsiTheme="minorEastAsia" w:eastAsiaTheme="minorEastAsia" w:cstheme="minorEastAsia"/>
          <w:sz w:val="28"/>
          <w:szCs w:val="28"/>
          <w:highlight w:val="none"/>
        </w:rPr>
        <w:t>[</w:t>
      </w:r>
      <w:r>
        <w:rPr>
          <w:rFonts w:hint="eastAsia" w:ascii="黑体" w:hAnsi="黑体" w:cs="宋体"/>
          <w:b w:val="0"/>
          <w:sz w:val="28"/>
          <w:szCs w:val="28"/>
          <w:highlight w:val="none"/>
          <w:lang w:val="en-US" w:eastAsia="zh-CN"/>
        </w:rPr>
        <w:t>2025年第32届广州园林博览会专项经费（秋季专场）主题构件成品采购</w:t>
      </w:r>
      <w:r>
        <w:rPr>
          <w:rFonts w:hint="eastAsia" w:asciiTheme="minorEastAsia" w:hAnsiTheme="minorEastAsia" w:eastAsiaTheme="minorEastAsia" w:cstheme="minorEastAsia"/>
          <w:sz w:val="28"/>
          <w:szCs w:val="28"/>
          <w:highlight w:val="none"/>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黑体" w:hAnsi="黑体" w:eastAsia="黑体" w:cs="黑体"/>
          <w:sz w:val="28"/>
          <w:szCs w:val="28"/>
          <w:highlight w:val="none"/>
          <w:lang w:val="en-US" w:eastAsia="zh-CN"/>
        </w:rPr>
        <w:t>二、采购预算：</w:t>
      </w:r>
      <w:r>
        <w:rPr>
          <w:rFonts w:hint="eastAsia" w:asciiTheme="minorEastAsia" w:hAnsiTheme="minorEastAsia" w:eastAsiaTheme="minorEastAsia" w:cstheme="minorEastAsia"/>
          <w:sz w:val="28"/>
          <w:szCs w:val="28"/>
          <w:highlight w:val="none"/>
        </w:rPr>
        <w:t>本项目采购预算为</w:t>
      </w:r>
      <w:r>
        <w:rPr>
          <w:rFonts w:hint="eastAsia" w:asciiTheme="minorEastAsia" w:hAnsiTheme="minorEastAsia" w:eastAsiaTheme="minorEastAsia" w:cstheme="minorEastAsia"/>
          <w:sz w:val="28"/>
          <w:szCs w:val="28"/>
          <w:highlight w:val="none"/>
          <w:lang w:val="en-US" w:eastAsia="zh-CN"/>
        </w:rPr>
        <w:t>包1：</w:t>
      </w:r>
      <w:r>
        <w:rPr>
          <w:rFonts w:hint="eastAsia" w:asciiTheme="minorEastAsia" w:hAnsiTheme="minorEastAsia" w:eastAsiaTheme="minorEastAsia" w:cstheme="minorEastAsia"/>
          <w:sz w:val="28"/>
          <w:szCs w:val="28"/>
          <w:highlight w:val="none"/>
        </w:rPr>
        <w:t>人民币 [</w:t>
      </w:r>
      <w:r>
        <w:rPr>
          <w:rFonts w:hint="eastAsia" w:asciiTheme="minorEastAsia" w:hAnsiTheme="minorEastAsia" w:eastAsiaTheme="minorEastAsia" w:cstheme="minorEastAsia"/>
          <w:sz w:val="28"/>
          <w:szCs w:val="28"/>
          <w:highlight w:val="none"/>
          <w:lang w:val="en-US" w:eastAsia="zh-CN"/>
        </w:rPr>
        <w:t>281300.00</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大写：贰拾捌万壹仟叁佰元整</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包2：</w:t>
      </w:r>
      <w:r>
        <w:rPr>
          <w:rFonts w:hint="eastAsia" w:asciiTheme="minorEastAsia" w:hAnsiTheme="minorEastAsia" w:eastAsiaTheme="minorEastAsia" w:cstheme="minorEastAsia"/>
          <w:sz w:val="28"/>
          <w:szCs w:val="28"/>
          <w:highlight w:val="none"/>
        </w:rPr>
        <w:t>人民币 [</w:t>
      </w:r>
      <w:r>
        <w:rPr>
          <w:rFonts w:hint="eastAsia" w:asciiTheme="minorEastAsia" w:hAnsiTheme="minorEastAsia" w:eastAsiaTheme="minorEastAsia" w:cstheme="minorEastAsia"/>
          <w:sz w:val="28"/>
          <w:szCs w:val="28"/>
          <w:highlight w:val="none"/>
          <w:lang w:val="en-US" w:eastAsia="zh-CN"/>
        </w:rPr>
        <w:t>175000.00</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大写：壹拾柒万伍仟元整</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1.包1项目供货</w:t>
      </w:r>
      <w:r>
        <w:rPr>
          <w:rFonts w:hint="eastAsia" w:asciiTheme="minorEastAsia" w:hAnsiTheme="minorEastAsia" w:eastAsiaTheme="minorEastAsia" w:cstheme="minorEastAsia"/>
          <w:sz w:val="28"/>
          <w:szCs w:val="28"/>
          <w:highlight w:val="none"/>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3"/>
        <w:gridCol w:w="2921"/>
        <w:gridCol w:w="827"/>
        <w:gridCol w:w="802"/>
        <w:gridCol w:w="1476"/>
        <w:gridCol w:w="1476"/>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1252F3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序号</w:t>
            </w:r>
          </w:p>
        </w:tc>
        <w:tc>
          <w:tcPr>
            <w:tcW w:w="853" w:type="dxa"/>
            <w:vAlign w:val="center"/>
          </w:tcPr>
          <w:p w14:paraId="79F746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货物名称</w:t>
            </w:r>
          </w:p>
        </w:tc>
        <w:tc>
          <w:tcPr>
            <w:tcW w:w="2921" w:type="dxa"/>
            <w:vAlign w:val="center"/>
          </w:tcPr>
          <w:p w14:paraId="6EF434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规格型号</w:t>
            </w:r>
          </w:p>
        </w:tc>
        <w:tc>
          <w:tcPr>
            <w:tcW w:w="827" w:type="dxa"/>
            <w:vAlign w:val="center"/>
          </w:tcPr>
          <w:p w14:paraId="6D7EC9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暂定数量</w:t>
            </w:r>
          </w:p>
        </w:tc>
        <w:tc>
          <w:tcPr>
            <w:tcW w:w="802" w:type="dxa"/>
            <w:vAlign w:val="center"/>
          </w:tcPr>
          <w:p w14:paraId="489D2E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单位</w:t>
            </w:r>
          </w:p>
        </w:tc>
        <w:tc>
          <w:tcPr>
            <w:tcW w:w="1476" w:type="dxa"/>
            <w:vAlign w:val="center"/>
          </w:tcPr>
          <w:p w14:paraId="08598D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综合单价限价（元）</w:t>
            </w:r>
          </w:p>
        </w:tc>
        <w:tc>
          <w:tcPr>
            <w:tcW w:w="1476" w:type="dxa"/>
            <w:vAlign w:val="center"/>
          </w:tcPr>
          <w:p w14:paraId="3D5C73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5822FE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853" w:type="dxa"/>
            <w:vAlign w:val="center"/>
          </w:tcPr>
          <w:p w14:paraId="33144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木棉花金属构件</w:t>
            </w:r>
          </w:p>
        </w:tc>
        <w:tc>
          <w:tcPr>
            <w:tcW w:w="2921" w:type="dxa"/>
            <w:vAlign w:val="center"/>
          </w:tcPr>
          <w:p w14:paraId="6040A882">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8"/>
                <w:szCs w:val="28"/>
                <w:highlight w:val="none"/>
                <w:u w:val="none"/>
              </w:rPr>
            </w:pPr>
            <w:r>
              <w:rPr>
                <w:rFonts w:hint="eastAsia" w:ascii="宋体" w:hAnsi="宋体" w:eastAsia="宋体" w:cs="宋体"/>
                <w:b w:val="0"/>
                <w:bCs w:val="0"/>
                <w:color w:val="000000"/>
                <w:sz w:val="28"/>
                <w:szCs w:val="28"/>
                <w:highlight w:val="none"/>
                <w:u w:val="none"/>
              </w:rPr>
              <w:t>1.布置地点：临江大道；</w:t>
            </w:r>
          </w:p>
          <w:p w14:paraId="5715FC36">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8"/>
                <w:szCs w:val="28"/>
                <w:highlight w:val="none"/>
                <w:u w:val="none"/>
              </w:rPr>
            </w:pPr>
            <w:r>
              <w:rPr>
                <w:rFonts w:hint="eastAsia" w:ascii="宋体" w:hAnsi="宋体" w:eastAsia="宋体" w:cs="宋体"/>
                <w:b w:val="0"/>
                <w:bCs w:val="0"/>
                <w:color w:val="000000"/>
                <w:sz w:val="28"/>
                <w:szCs w:val="28"/>
                <w:highlight w:val="none"/>
                <w:u w:val="none"/>
              </w:rPr>
              <w:t>2.广州园</w:t>
            </w:r>
            <w:r>
              <w:rPr>
                <w:rFonts w:hint="eastAsia" w:ascii="宋体" w:hAnsi="宋体" w:eastAsia="宋体" w:cs="宋体"/>
                <w:b w:val="0"/>
                <w:bCs w:val="0"/>
                <w:color w:val="000000"/>
                <w:sz w:val="28"/>
                <w:szCs w:val="28"/>
                <w:highlight w:val="none"/>
                <w:u w:val="none"/>
                <w:lang w:val="en-US" w:eastAsia="zh-CN"/>
              </w:rPr>
              <w:t>主题构件</w:t>
            </w:r>
            <w:r>
              <w:rPr>
                <w:rFonts w:hint="eastAsia" w:ascii="宋体" w:hAnsi="宋体" w:eastAsia="宋体" w:cs="宋体"/>
                <w:b w:val="0"/>
                <w:bCs w:val="0"/>
                <w:color w:val="000000"/>
                <w:sz w:val="28"/>
                <w:szCs w:val="28"/>
                <w:highlight w:val="none"/>
                <w:u w:val="none"/>
              </w:rPr>
              <w:t>设计及制作；</w:t>
            </w:r>
          </w:p>
          <w:p w14:paraId="14DF3429">
            <w:pPr>
              <w:keepNext w:val="0"/>
              <w:keepLines w:val="0"/>
              <w:pageBreakBefore w:val="0"/>
              <w:kinsoku/>
              <w:wordWrap/>
              <w:overflowPunct/>
              <w:topLinePunct w:val="0"/>
              <w:autoSpaceDE/>
              <w:autoSpaceDN/>
              <w:bidi w:val="0"/>
              <w:adjustRightInd/>
              <w:snapToGrid/>
              <w:spacing w:line="460" w:lineRule="exact"/>
              <w:jc w:val="left"/>
              <w:rPr>
                <w:rFonts w:hint="default" w:ascii="宋体" w:hAnsi="宋体" w:eastAsia="宋体" w:cs="宋体"/>
                <w:sz w:val="28"/>
                <w:szCs w:val="28"/>
                <w:highlight w:val="none"/>
                <w:lang w:val="en-US"/>
              </w:rPr>
            </w:pPr>
            <w:r>
              <w:rPr>
                <w:rFonts w:hint="eastAsia" w:ascii="宋体" w:hAnsi="宋体" w:eastAsia="宋体" w:cs="宋体"/>
                <w:b w:val="0"/>
                <w:bCs w:val="0"/>
                <w:color w:val="000000"/>
                <w:sz w:val="28"/>
                <w:szCs w:val="28"/>
                <w:highlight w:val="none"/>
                <w:u w:val="none"/>
              </w:rPr>
              <w:t>3.</w:t>
            </w:r>
            <w:r>
              <w:rPr>
                <w:rFonts w:hint="eastAsia" w:ascii="宋体" w:hAnsi="宋体" w:eastAsia="宋体" w:cs="宋体"/>
                <w:b w:val="0"/>
                <w:bCs w:val="0"/>
                <w:color w:val="000000"/>
                <w:sz w:val="28"/>
                <w:szCs w:val="28"/>
                <w:highlight w:val="none"/>
                <w:u w:val="none"/>
                <w:lang w:val="en-US" w:eastAsia="zh-CN"/>
              </w:rPr>
              <w:t>规格</w:t>
            </w:r>
            <w:r>
              <w:rPr>
                <w:rFonts w:hint="eastAsia" w:ascii="宋体" w:hAnsi="宋体" w:eastAsia="宋体" w:cs="宋体"/>
                <w:b w:val="0"/>
                <w:bCs w:val="0"/>
                <w:color w:val="000000"/>
                <w:sz w:val="28"/>
                <w:szCs w:val="28"/>
                <w:highlight w:val="none"/>
                <w:u w:val="none"/>
              </w:rPr>
              <w:t>：</w:t>
            </w:r>
            <w:r>
              <w:rPr>
                <w:rFonts w:hint="eastAsia" w:ascii="宋体" w:hAnsi="宋体" w:eastAsia="宋体" w:cs="宋体"/>
                <w:b w:val="0"/>
                <w:bCs w:val="0"/>
                <w:color w:val="000000"/>
                <w:sz w:val="28"/>
                <w:szCs w:val="28"/>
                <w:highlight w:val="none"/>
                <w:u w:val="none"/>
                <w:lang w:val="en-US" w:eastAsia="zh-CN"/>
              </w:rPr>
              <w:t>20*15*6m，框架采用钢结构，外表面喷彩漆，外型样式由采购人确定。</w:t>
            </w:r>
          </w:p>
        </w:tc>
        <w:tc>
          <w:tcPr>
            <w:tcW w:w="827" w:type="dxa"/>
            <w:vAlign w:val="center"/>
          </w:tcPr>
          <w:p w14:paraId="0F50CA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802" w:type="dxa"/>
            <w:vAlign w:val="center"/>
          </w:tcPr>
          <w:p w14:paraId="3657D1C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组</w:t>
            </w:r>
          </w:p>
        </w:tc>
        <w:tc>
          <w:tcPr>
            <w:tcW w:w="1476" w:type="dxa"/>
            <w:vAlign w:val="center"/>
          </w:tcPr>
          <w:p w14:paraId="62899E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lang w:val="en-US"/>
              </w:rPr>
            </w:pPr>
            <w:r>
              <w:rPr>
                <w:rFonts w:hint="eastAsia" w:ascii="宋体" w:hAnsi="宋体" w:eastAsia="宋体" w:cs="宋体"/>
                <w:i w:val="0"/>
                <w:iCs w:val="0"/>
                <w:color w:val="000000"/>
                <w:kern w:val="0"/>
                <w:sz w:val="28"/>
                <w:szCs w:val="28"/>
                <w:highlight w:val="none"/>
                <w:u w:val="none"/>
                <w:lang w:val="en-US" w:eastAsia="zh-CN" w:bidi="ar"/>
              </w:rPr>
              <w:t>2</w:t>
            </w:r>
            <w:r>
              <w:rPr>
                <w:rFonts w:hint="eastAsia" w:ascii="宋体" w:hAnsi="宋体" w:cs="宋体"/>
                <w:i w:val="0"/>
                <w:iCs w:val="0"/>
                <w:color w:val="000000"/>
                <w:kern w:val="0"/>
                <w:sz w:val="28"/>
                <w:szCs w:val="28"/>
                <w:highlight w:val="none"/>
                <w:u w:val="none"/>
                <w:lang w:val="en-US" w:eastAsia="zh-CN" w:bidi="ar"/>
              </w:rPr>
              <w:t>813</w:t>
            </w:r>
            <w:r>
              <w:rPr>
                <w:rFonts w:hint="eastAsia" w:ascii="宋体" w:hAnsi="宋体" w:eastAsia="宋体" w:cs="宋体"/>
                <w:i w:val="0"/>
                <w:iCs w:val="0"/>
                <w:color w:val="000000"/>
                <w:kern w:val="0"/>
                <w:sz w:val="28"/>
                <w:szCs w:val="28"/>
                <w:highlight w:val="none"/>
                <w:u w:val="none"/>
                <w:lang w:val="en-US" w:eastAsia="zh-CN" w:bidi="ar"/>
              </w:rPr>
              <w:t>00.00</w:t>
            </w:r>
          </w:p>
        </w:tc>
        <w:tc>
          <w:tcPr>
            <w:tcW w:w="1476" w:type="dxa"/>
            <w:vAlign w:val="center"/>
          </w:tcPr>
          <w:p w14:paraId="4C88D7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2</w:t>
            </w:r>
            <w:r>
              <w:rPr>
                <w:rFonts w:hint="eastAsia" w:ascii="宋体" w:hAnsi="宋体" w:cs="宋体"/>
                <w:i w:val="0"/>
                <w:iCs w:val="0"/>
                <w:color w:val="000000"/>
                <w:kern w:val="0"/>
                <w:sz w:val="28"/>
                <w:szCs w:val="28"/>
                <w:highlight w:val="none"/>
                <w:u w:val="none"/>
                <w:lang w:val="en-US" w:eastAsia="zh-CN" w:bidi="ar"/>
              </w:rPr>
              <w:t>813</w:t>
            </w:r>
            <w:r>
              <w:rPr>
                <w:rFonts w:hint="eastAsia" w:ascii="宋体" w:hAnsi="宋体" w:eastAsia="宋体" w:cs="宋体"/>
                <w:i w:val="0"/>
                <w:iCs w:val="0"/>
                <w:color w:val="000000"/>
                <w:kern w:val="0"/>
                <w:sz w:val="28"/>
                <w:szCs w:val="28"/>
                <w:highlight w:val="none"/>
                <w:u w:val="none"/>
                <w:lang w:val="en-US" w:eastAsia="zh-CN" w:bidi="ar"/>
              </w:rPr>
              <w:t>00.00</w:t>
            </w:r>
          </w:p>
        </w:tc>
      </w:tr>
    </w:tbl>
    <w:p w14:paraId="0CE9C93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2.包2项目供货</w:t>
      </w:r>
      <w:r>
        <w:rPr>
          <w:rFonts w:hint="eastAsia" w:asciiTheme="minorEastAsia" w:hAnsiTheme="minorEastAsia" w:eastAsiaTheme="minorEastAsia" w:cstheme="minorEastAsia"/>
          <w:sz w:val="28"/>
          <w:szCs w:val="28"/>
          <w:highlight w:val="none"/>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3"/>
        <w:gridCol w:w="2921"/>
        <w:gridCol w:w="827"/>
        <w:gridCol w:w="802"/>
        <w:gridCol w:w="1476"/>
        <w:gridCol w:w="1476"/>
      </w:tblGrid>
      <w:tr w14:paraId="6D82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2704A4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序号</w:t>
            </w:r>
          </w:p>
        </w:tc>
        <w:tc>
          <w:tcPr>
            <w:tcW w:w="853" w:type="dxa"/>
            <w:vAlign w:val="center"/>
          </w:tcPr>
          <w:p w14:paraId="7B8241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货物名称</w:t>
            </w:r>
          </w:p>
        </w:tc>
        <w:tc>
          <w:tcPr>
            <w:tcW w:w="2921" w:type="dxa"/>
            <w:vAlign w:val="center"/>
          </w:tcPr>
          <w:p w14:paraId="03EB4B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规格型号</w:t>
            </w:r>
          </w:p>
        </w:tc>
        <w:tc>
          <w:tcPr>
            <w:tcW w:w="827" w:type="dxa"/>
            <w:vAlign w:val="center"/>
          </w:tcPr>
          <w:p w14:paraId="39A39D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暂定数量</w:t>
            </w:r>
          </w:p>
        </w:tc>
        <w:tc>
          <w:tcPr>
            <w:tcW w:w="802" w:type="dxa"/>
            <w:vAlign w:val="center"/>
          </w:tcPr>
          <w:p w14:paraId="38CAA1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单位</w:t>
            </w:r>
          </w:p>
        </w:tc>
        <w:tc>
          <w:tcPr>
            <w:tcW w:w="1476" w:type="dxa"/>
            <w:vAlign w:val="center"/>
          </w:tcPr>
          <w:p w14:paraId="79A245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综合单价限价（元）</w:t>
            </w:r>
          </w:p>
        </w:tc>
        <w:tc>
          <w:tcPr>
            <w:tcW w:w="1476" w:type="dxa"/>
            <w:vAlign w:val="center"/>
          </w:tcPr>
          <w:p w14:paraId="4C12AB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预算总价（元）</w:t>
            </w:r>
          </w:p>
        </w:tc>
      </w:tr>
      <w:tr w14:paraId="72A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230552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1</w:t>
            </w:r>
          </w:p>
        </w:tc>
        <w:tc>
          <w:tcPr>
            <w:tcW w:w="853" w:type="dxa"/>
            <w:vAlign w:val="center"/>
          </w:tcPr>
          <w:p w14:paraId="19873A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澳门风格建筑剪影金属构件</w:t>
            </w:r>
          </w:p>
        </w:tc>
        <w:tc>
          <w:tcPr>
            <w:tcW w:w="2921" w:type="dxa"/>
            <w:vAlign w:val="center"/>
          </w:tcPr>
          <w:p w14:paraId="063C0F0A">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8"/>
                <w:szCs w:val="28"/>
                <w:highlight w:val="none"/>
                <w:u w:val="none"/>
              </w:rPr>
            </w:pPr>
            <w:r>
              <w:rPr>
                <w:rFonts w:hint="eastAsia" w:ascii="宋体" w:hAnsi="宋体" w:eastAsia="宋体" w:cs="宋体"/>
                <w:b w:val="0"/>
                <w:bCs w:val="0"/>
                <w:color w:val="000000"/>
                <w:sz w:val="28"/>
                <w:szCs w:val="28"/>
                <w:highlight w:val="none"/>
                <w:u w:val="none"/>
              </w:rPr>
              <w:t>1.布置地点：临江大道；</w:t>
            </w:r>
          </w:p>
          <w:p w14:paraId="265D3A5A">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color w:val="000000"/>
                <w:sz w:val="28"/>
                <w:szCs w:val="28"/>
                <w:highlight w:val="none"/>
                <w:u w:val="none"/>
              </w:rPr>
            </w:pPr>
            <w:r>
              <w:rPr>
                <w:rFonts w:hint="eastAsia" w:ascii="宋体" w:hAnsi="宋体" w:eastAsia="宋体" w:cs="宋体"/>
                <w:b w:val="0"/>
                <w:bCs w:val="0"/>
                <w:color w:val="000000"/>
                <w:sz w:val="28"/>
                <w:szCs w:val="28"/>
                <w:highlight w:val="none"/>
                <w:u w:val="none"/>
              </w:rPr>
              <w:t>2.</w:t>
            </w:r>
            <w:r>
              <w:rPr>
                <w:rFonts w:hint="eastAsia" w:ascii="宋体" w:hAnsi="宋体" w:eastAsia="宋体" w:cs="宋体"/>
                <w:b w:val="0"/>
                <w:bCs w:val="0"/>
                <w:color w:val="000000"/>
                <w:sz w:val="28"/>
                <w:szCs w:val="28"/>
                <w:highlight w:val="none"/>
                <w:u w:val="none"/>
                <w:lang w:val="en-US" w:eastAsia="zh-CN"/>
              </w:rPr>
              <w:t>澳门园主题构件</w:t>
            </w:r>
            <w:r>
              <w:rPr>
                <w:rFonts w:hint="eastAsia" w:ascii="宋体" w:hAnsi="宋体" w:eastAsia="宋体" w:cs="宋体"/>
                <w:b w:val="0"/>
                <w:bCs w:val="0"/>
                <w:color w:val="000000"/>
                <w:sz w:val="28"/>
                <w:szCs w:val="28"/>
                <w:highlight w:val="none"/>
                <w:u w:val="none"/>
              </w:rPr>
              <w:t>设计及制作；</w:t>
            </w:r>
          </w:p>
          <w:p w14:paraId="6DF9D0D9">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sz w:val="28"/>
                <w:szCs w:val="28"/>
                <w:highlight w:val="none"/>
              </w:rPr>
            </w:pPr>
            <w:r>
              <w:rPr>
                <w:rFonts w:hint="eastAsia" w:ascii="宋体" w:hAnsi="宋体" w:eastAsia="宋体" w:cs="宋体"/>
                <w:b w:val="0"/>
                <w:bCs w:val="0"/>
                <w:color w:val="000000"/>
                <w:sz w:val="28"/>
                <w:szCs w:val="28"/>
                <w:highlight w:val="none"/>
                <w:u w:val="none"/>
              </w:rPr>
              <w:t>3.</w:t>
            </w:r>
            <w:r>
              <w:rPr>
                <w:rFonts w:hint="eastAsia" w:ascii="宋体" w:hAnsi="宋体" w:eastAsia="宋体" w:cs="宋体"/>
                <w:b w:val="0"/>
                <w:bCs w:val="0"/>
                <w:color w:val="000000"/>
                <w:sz w:val="28"/>
                <w:szCs w:val="28"/>
                <w:highlight w:val="none"/>
                <w:u w:val="none"/>
                <w:lang w:val="en-US" w:eastAsia="zh-CN"/>
              </w:rPr>
              <w:t>规格</w:t>
            </w:r>
            <w:r>
              <w:rPr>
                <w:rFonts w:hint="eastAsia" w:ascii="宋体" w:hAnsi="宋体" w:eastAsia="宋体" w:cs="宋体"/>
                <w:b w:val="0"/>
                <w:bCs w:val="0"/>
                <w:color w:val="000000"/>
                <w:sz w:val="28"/>
                <w:szCs w:val="28"/>
                <w:highlight w:val="none"/>
                <w:u w:val="none"/>
              </w:rPr>
              <w:t>：</w:t>
            </w:r>
            <w:r>
              <w:rPr>
                <w:rFonts w:hint="eastAsia" w:ascii="宋体" w:hAnsi="宋体" w:eastAsia="宋体" w:cs="宋体"/>
                <w:b w:val="0"/>
                <w:bCs w:val="0"/>
                <w:color w:val="000000"/>
                <w:sz w:val="28"/>
                <w:szCs w:val="28"/>
                <w:highlight w:val="none"/>
                <w:u w:val="none"/>
                <w:lang w:val="en-US" w:eastAsia="zh-CN"/>
              </w:rPr>
              <w:t>15*6.5*3.1m，框架采用钢结构，外表面喷彩漆</w:t>
            </w:r>
            <w:r>
              <w:rPr>
                <w:rFonts w:hint="eastAsia" w:ascii="宋体" w:hAnsi="宋体" w:cs="宋体"/>
                <w:b w:val="0"/>
                <w:bCs w:val="0"/>
                <w:color w:val="000000"/>
                <w:sz w:val="28"/>
                <w:szCs w:val="28"/>
                <w:highlight w:val="none"/>
                <w:u w:val="none"/>
                <w:lang w:val="en-US" w:eastAsia="zh-CN"/>
              </w:rPr>
              <w:t>，</w:t>
            </w:r>
            <w:r>
              <w:rPr>
                <w:rFonts w:hint="eastAsia" w:ascii="宋体" w:hAnsi="宋体" w:eastAsia="宋体" w:cs="宋体"/>
                <w:b w:val="0"/>
                <w:bCs w:val="0"/>
                <w:color w:val="000000"/>
                <w:sz w:val="28"/>
                <w:szCs w:val="28"/>
                <w:highlight w:val="none"/>
                <w:u w:val="none"/>
                <w:lang w:val="en-US" w:eastAsia="zh-CN"/>
              </w:rPr>
              <w:t>外型样式由采购人确定。</w:t>
            </w:r>
          </w:p>
        </w:tc>
        <w:tc>
          <w:tcPr>
            <w:tcW w:w="827" w:type="dxa"/>
            <w:vAlign w:val="center"/>
          </w:tcPr>
          <w:p w14:paraId="4D48975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802" w:type="dxa"/>
            <w:vAlign w:val="center"/>
          </w:tcPr>
          <w:p w14:paraId="6EDFF5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组</w:t>
            </w:r>
          </w:p>
        </w:tc>
        <w:tc>
          <w:tcPr>
            <w:tcW w:w="1476" w:type="dxa"/>
            <w:vAlign w:val="center"/>
          </w:tcPr>
          <w:p w14:paraId="42F6E4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lang w:val="en-US"/>
              </w:rPr>
            </w:pPr>
            <w:r>
              <w:rPr>
                <w:rFonts w:hint="eastAsia" w:ascii="宋体" w:hAnsi="宋体" w:eastAsia="宋体" w:cs="宋体"/>
                <w:i w:val="0"/>
                <w:iCs w:val="0"/>
                <w:color w:val="000000"/>
                <w:kern w:val="0"/>
                <w:sz w:val="28"/>
                <w:szCs w:val="28"/>
                <w:highlight w:val="none"/>
                <w:u w:val="none"/>
                <w:lang w:val="en-US" w:eastAsia="zh-CN" w:bidi="ar"/>
              </w:rPr>
              <w:t>1</w:t>
            </w:r>
            <w:r>
              <w:rPr>
                <w:rFonts w:hint="eastAsia" w:ascii="宋体" w:hAnsi="宋体" w:cs="宋体"/>
                <w:i w:val="0"/>
                <w:iCs w:val="0"/>
                <w:color w:val="000000"/>
                <w:kern w:val="0"/>
                <w:sz w:val="28"/>
                <w:szCs w:val="28"/>
                <w:highlight w:val="none"/>
                <w:u w:val="none"/>
                <w:lang w:val="en-US" w:eastAsia="zh-CN" w:bidi="ar"/>
              </w:rPr>
              <w:t>750</w:t>
            </w:r>
            <w:r>
              <w:rPr>
                <w:rFonts w:hint="eastAsia" w:ascii="宋体" w:hAnsi="宋体" w:eastAsia="宋体" w:cs="宋体"/>
                <w:i w:val="0"/>
                <w:iCs w:val="0"/>
                <w:color w:val="000000"/>
                <w:kern w:val="0"/>
                <w:sz w:val="28"/>
                <w:szCs w:val="28"/>
                <w:highlight w:val="none"/>
                <w:u w:val="none"/>
                <w:lang w:val="en-US" w:eastAsia="zh-CN" w:bidi="ar"/>
              </w:rPr>
              <w:t>00.00</w:t>
            </w:r>
          </w:p>
        </w:tc>
        <w:tc>
          <w:tcPr>
            <w:tcW w:w="1476" w:type="dxa"/>
            <w:vAlign w:val="center"/>
          </w:tcPr>
          <w:p w14:paraId="10ED7B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1</w:t>
            </w:r>
            <w:r>
              <w:rPr>
                <w:rFonts w:hint="eastAsia" w:ascii="宋体" w:hAnsi="宋体" w:cs="宋体"/>
                <w:i w:val="0"/>
                <w:iCs w:val="0"/>
                <w:color w:val="000000"/>
                <w:kern w:val="0"/>
                <w:sz w:val="28"/>
                <w:szCs w:val="28"/>
                <w:highlight w:val="none"/>
                <w:u w:val="none"/>
                <w:lang w:val="en-US" w:eastAsia="zh-CN" w:bidi="ar"/>
              </w:rPr>
              <w:t>750</w:t>
            </w:r>
            <w:r>
              <w:rPr>
                <w:rFonts w:hint="eastAsia" w:ascii="宋体" w:hAnsi="宋体" w:eastAsia="宋体" w:cs="宋体"/>
                <w:i w:val="0"/>
                <w:iCs w:val="0"/>
                <w:color w:val="000000"/>
                <w:kern w:val="0"/>
                <w:sz w:val="28"/>
                <w:szCs w:val="28"/>
                <w:highlight w:val="none"/>
                <w:u w:val="none"/>
                <w:lang w:val="en-US" w:eastAsia="zh-CN" w:bidi="ar"/>
              </w:rPr>
              <w:t>00.00</w:t>
            </w:r>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lang w:val="en-US" w:eastAsia="zh-CN"/>
          <w14:textFill>
            <w14:solidFill>
              <w14:schemeClr w14:val="tx1"/>
            </w14:solidFill>
          </w14:textFill>
        </w:rPr>
        <w:t>2025年第32届广州园林博览会专项经费（秋季专场）材料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采购的主要</w:t>
      </w:r>
      <w:r>
        <w:rPr>
          <w:rFonts w:hint="eastAsia" w:ascii="宋体" w:hAnsi="宋体" w:eastAsia="宋体" w:cs="宋体"/>
          <w:i w:val="0"/>
          <w:iCs w:val="0"/>
          <w:color w:val="000000"/>
          <w:kern w:val="0"/>
          <w:sz w:val="24"/>
          <w:szCs w:val="24"/>
          <w:highlight w:val="none"/>
          <w:u w:val="none"/>
          <w:lang w:val="en-US" w:eastAsia="zh-CN" w:bidi="ar"/>
        </w:rPr>
        <w:t>金属构件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w:t>
      </w:r>
      <w:r>
        <w:rPr>
          <w:rFonts w:hint="eastAsia" w:ascii="宋体" w:hAnsi="宋体" w:cs="宋体"/>
          <w:color w:val="000000" w:themeColor="text1"/>
          <w:sz w:val="24"/>
          <w:szCs w:val="24"/>
          <w:highlight w:val="none"/>
          <w:lang w:val="en-US" w:eastAsia="zh-CN"/>
          <w14:textFill>
            <w14:solidFill>
              <w14:schemeClr w14:val="tx1"/>
            </w14:solidFill>
          </w14:textFill>
        </w:rPr>
        <w:t>材质</w:t>
      </w:r>
      <w:r>
        <w:rPr>
          <w:rFonts w:hint="eastAsia" w:ascii="宋体" w:hAnsi="宋体" w:eastAsia="宋体" w:cs="宋体"/>
          <w:color w:val="000000" w:themeColor="text1"/>
          <w:sz w:val="24"/>
          <w:szCs w:val="24"/>
          <w:highlight w:val="none"/>
          <w:lang w:val="en-US" w:eastAsia="zh-CN"/>
          <w14:textFill>
            <w14:solidFill>
              <w14:schemeClr w14:val="tx1"/>
            </w14:solidFill>
          </w14:textFill>
        </w:rPr>
        <w:t>、规格和数量以采购人下达的任务单为准。采购清单中所列最高单价已包含材料的深化设计、生产、采购、包装、装卸、运输、安装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交付时间：</w:t>
      </w:r>
      <w:r>
        <w:rPr>
          <w:rFonts w:hint="eastAsia" w:asciiTheme="minorEastAsia" w:hAnsiTheme="minorEastAsia" w:eastAsiaTheme="minorEastAsia" w:cstheme="minorEastAsia"/>
          <w:sz w:val="28"/>
          <w:szCs w:val="28"/>
          <w:highlight w:val="none"/>
          <w:lang w:val="en-US" w:eastAsia="zh-CN"/>
        </w:rPr>
        <w:t>2025年</w:t>
      </w:r>
      <w:del w:id="0" w:author="冇解" w:date="2025-10-15T11:11:27Z">
        <w:r>
          <w:rPr>
            <w:rFonts w:hint="default" w:asciiTheme="minorEastAsia" w:hAnsiTheme="minorEastAsia" w:eastAsiaTheme="minorEastAsia" w:cstheme="minorEastAsia"/>
            <w:sz w:val="28"/>
            <w:szCs w:val="28"/>
            <w:highlight w:val="none"/>
            <w:lang w:val="en-US" w:eastAsia="zh-CN"/>
          </w:rPr>
          <w:delText xml:space="preserve">  </w:delText>
        </w:r>
      </w:del>
      <w:ins w:id="1" w:author="冇解" w:date="2025-10-15T11:11:27Z">
        <w:r>
          <w:rPr>
            <w:rFonts w:hint="eastAsia" w:asciiTheme="minorEastAsia" w:hAnsiTheme="minorEastAsia" w:eastAsiaTheme="minorEastAsia" w:cstheme="minorEastAsia"/>
            <w:sz w:val="28"/>
            <w:szCs w:val="28"/>
            <w:highlight w:val="none"/>
            <w:lang w:val="en-US" w:eastAsia="zh-CN"/>
          </w:rPr>
          <w:t>10</w:t>
        </w:r>
      </w:ins>
      <w:r>
        <w:rPr>
          <w:rFonts w:hint="eastAsia" w:asciiTheme="minorEastAsia" w:hAnsiTheme="minorEastAsia" w:eastAsiaTheme="minorEastAsia" w:cstheme="minorEastAsia"/>
          <w:sz w:val="28"/>
          <w:szCs w:val="28"/>
          <w:highlight w:val="none"/>
          <w:lang w:val="en-US" w:eastAsia="zh-CN"/>
        </w:rPr>
        <w:t>月</w:t>
      </w:r>
      <w:del w:id="2" w:author="冇解" w:date="2025-10-15T11:11:29Z">
        <w:r>
          <w:rPr>
            <w:rFonts w:hint="default" w:asciiTheme="minorEastAsia" w:hAnsiTheme="minorEastAsia" w:eastAsiaTheme="minorEastAsia" w:cstheme="minorEastAsia"/>
            <w:sz w:val="28"/>
            <w:szCs w:val="28"/>
            <w:highlight w:val="none"/>
            <w:lang w:val="en-US" w:eastAsia="zh-CN"/>
          </w:rPr>
          <w:delText xml:space="preserve">  </w:delText>
        </w:r>
      </w:del>
      <w:ins w:id="3" w:author="冇解" w:date="2025-10-15T11:11:29Z">
        <w:r>
          <w:rPr>
            <w:rFonts w:hint="eastAsia" w:asciiTheme="minorEastAsia" w:hAnsiTheme="minorEastAsia" w:eastAsiaTheme="minorEastAsia" w:cstheme="minorEastAsia"/>
            <w:sz w:val="28"/>
            <w:szCs w:val="28"/>
            <w:highlight w:val="none"/>
            <w:lang w:val="en-US" w:eastAsia="zh-CN"/>
          </w:rPr>
          <w:t>17</w:t>
        </w:r>
      </w:ins>
      <w:bookmarkStart w:id="2" w:name="_GoBack"/>
      <w:bookmarkEnd w:id="2"/>
      <w:r>
        <w:rPr>
          <w:rFonts w:hint="eastAsia" w:asciiTheme="minorEastAsia" w:hAnsiTheme="minorEastAsia" w:eastAsiaTheme="minorEastAsia" w:cstheme="minorEastAsia"/>
          <w:sz w:val="28"/>
          <w:szCs w:val="28"/>
          <w:highlight w:val="none"/>
          <w:lang w:val="en-US" w:eastAsia="zh-CN"/>
        </w:rPr>
        <w:t>日18点</w:t>
      </w:r>
      <w:r>
        <w:rPr>
          <w:rFonts w:hint="eastAsia"/>
          <w:sz w:val="28"/>
          <w:szCs w:val="28"/>
          <w:highlight w:val="none"/>
          <w:lang w:val="en-US" w:eastAsia="zh-CN"/>
        </w:rPr>
        <w:t>00</w:t>
      </w:r>
      <w:r>
        <w:rPr>
          <w:rFonts w:hint="eastAsia"/>
          <w:sz w:val="28"/>
          <w:szCs w:val="28"/>
          <w:highlight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交付地点：</w:t>
      </w:r>
      <w:r>
        <w:rPr>
          <w:rFonts w:hint="eastAsia"/>
          <w:sz w:val="28"/>
          <w:szCs w:val="28"/>
          <w:highlight w:val="none"/>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预付款：在合同签订后，采购人向成交供应商支付合同总额的50%作为预付款</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bidi="ar"/>
        </w:rPr>
        <w:t>成交供应商提交请款资料后，采购人才可办理支付手续，付款时限以采购人办理资金拨付审批手续的时间点为准</w:t>
      </w:r>
      <w:r>
        <w:rPr>
          <w:rFonts w:hint="eastAsia" w:asciiTheme="minorEastAsia" w:hAnsiTheme="minorEastAsia" w:eastAsiaTheme="minorEastAsia" w:cstheme="minorEastAsia"/>
          <w:sz w:val="28"/>
          <w:szCs w:val="28"/>
          <w:highlight w:val="none"/>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bidi="ar"/>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进度款：</w:t>
      </w:r>
      <w:r>
        <w:rPr>
          <w:rFonts w:hint="eastAsia" w:asciiTheme="minorEastAsia" w:hAnsiTheme="minorEastAsia" w:eastAsiaTheme="minorEastAsia" w:cstheme="minorEastAsia"/>
          <w:sz w:val="28"/>
          <w:szCs w:val="28"/>
          <w:highlight w:val="none"/>
          <w:lang w:val="en-US" w:eastAsia="zh-CN" w:bidi="ar"/>
        </w:rPr>
        <w:t>供应商将合同约定的货物送达指定地点布展，全部货物和布展等服务完成且采购人验收合格后，采购人办理支付至该项目结算金额的80%，供应商需向采购人提供合法有效发票及支付所需的资料，采购人在收到支付资料后完成资金支付(注:应先行抵扣预付款,直至所有预付款抵扣完毕后)。</w:t>
      </w:r>
    </w:p>
    <w:p w14:paraId="23F27E13">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在合同履行期限满、撤场工作完成且经采购人验收合格后，支付项目剩余款项，供应商需向采购人提供合法有效发票及采购人所需的资料，采购人在收到支付资料后完成资金支付(注:应先行抵扣预付款，直至所有预付款抵扣完毕后)；</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highlight w:val="none"/>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6</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验收</w:t>
      </w:r>
      <w:r>
        <w:rPr>
          <w:rFonts w:hint="eastAsia" w:asciiTheme="minorEastAsia" w:hAnsiTheme="minorEastAsia" w:eastAsiaTheme="minorEastAsia" w:cstheme="minorEastAsia"/>
          <w:sz w:val="28"/>
          <w:szCs w:val="28"/>
          <w:highlight w:val="none"/>
          <w:lang w:val="en-US" w:eastAsia="zh-CN"/>
        </w:rPr>
        <w:t>流程</w:t>
      </w:r>
      <w:r>
        <w:rPr>
          <w:rFonts w:hint="eastAsia" w:asciiTheme="minorEastAsia" w:hAnsiTheme="minorEastAsia" w:eastAsiaTheme="minorEastAsia" w:cstheme="minorEastAsia"/>
          <w:sz w:val="28"/>
          <w:szCs w:val="28"/>
          <w:highlight w:val="none"/>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4.履约验收内容</w:t>
      </w:r>
    </w:p>
    <w:p w14:paraId="6D984C9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7F15BC10">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（2）如果运输过程中因事故造成货物短缺、损坏，成交供应商应及时安排换装并承担相应开销，确保供货成功完成。如在验收过程中，出现需要协调的时候，由采购人组织的协调小组进行协调。</w:t>
      </w:r>
    </w:p>
    <w:p w14:paraId="7F96B681">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（3）在验收过程中，若到场的货物破损，成品的质量、数量或规格与对应供货清单不符,则视为不合格，成交供应商必须在5天内完成更换处理，并由成交供应商承担相应费用。否则视为未送达。</w:t>
      </w:r>
    </w:p>
    <w:p w14:paraId="085D2CE8">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（4）按采购人和现行政府采购最新规定进行验收。</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840" w:firstLineChars="3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8"/>
          <w:szCs w:val="28"/>
          <w:highlight w:val="none"/>
        </w:rPr>
        <w:t>在验收过程中，若到场的</w:t>
      </w:r>
      <w:r>
        <w:rPr>
          <w:rFonts w:hint="eastAsia" w:asciiTheme="minorEastAsia" w:hAnsiTheme="minorEastAsia" w:eastAsiaTheme="minorEastAsia" w:cstheme="minorEastAsia"/>
          <w:sz w:val="28"/>
          <w:szCs w:val="28"/>
          <w:highlight w:val="none"/>
          <w:lang w:val="en-US" w:eastAsia="zh-CN"/>
        </w:rPr>
        <w:t>金属构件</w:t>
      </w:r>
      <w:r>
        <w:rPr>
          <w:rFonts w:hint="eastAsia" w:asciiTheme="minorEastAsia" w:hAnsiTheme="minorEastAsia" w:eastAsiaTheme="minorEastAsia" w:cstheme="minorEastAsia"/>
          <w:sz w:val="28"/>
          <w:szCs w:val="28"/>
          <w:highlight w:val="none"/>
        </w:rPr>
        <w:t>成品的质量、数量或规格与对应供货清单不符,则视为不合格，成交供应商必须在5天内完成更换处理，并由成交供应商承担相应费用。否则视为未送达。</w:t>
      </w:r>
    </w:p>
    <w:p w14:paraId="35B1C422">
      <w:pPr>
        <w:rPr>
          <w:rFonts w:hint="eastAsia" w:ascii="华文中宋" w:hAnsi="华文中宋" w:eastAsia="华文中宋"/>
          <w:highlight w:val="none"/>
        </w:rPr>
      </w:pPr>
      <w:bookmarkStart w:id="0" w:name="_Toc35393809"/>
      <w:bookmarkStart w:id="1" w:name="_Toc28359022"/>
    </w:p>
    <w:bookmarkEnd w:id="0"/>
    <w:bookmarkEnd w:id="1"/>
    <w:p w14:paraId="39F71E7A">
      <w:pPr>
        <w:rPr>
          <w:rFonts w:hint="default"/>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冇解">
    <w15:presenceInfo w15:providerId="WPS Office" w15:userId="1413176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7518E5"/>
    <w:rsid w:val="03653EFA"/>
    <w:rsid w:val="038B022B"/>
    <w:rsid w:val="03A86AC5"/>
    <w:rsid w:val="04D1625D"/>
    <w:rsid w:val="055D54E7"/>
    <w:rsid w:val="05822021"/>
    <w:rsid w:val="061C715B"/>
    <w:rsid w:val="06AC4284"/>
    <w:rsid w:val="09896468"/>
    <w:rsid w:val="09AC6CF1"/>
    <w:rsid w:val="0ABC5428"/>
    <w:rsid w:val="0B2D5938"/>
    <w:rsid w:val="0BD8017E"/>
    <w:rsid w:val="0E87566C"/>
    <w:rsid w:val="0F240322"/>
    <w:rsid w:val="1158509E"/>
    <w:rsid w:val="1497026D"/>
    <w:rsid w:val="14E46507"/>
    <w:rsid w:val="16297D66"/>
    <w:rsid w:val="16DB2490"/>
    <w:rsid w:val="16FE2244"/>
    <w:rsid w:val="17344DE4"/>
    <w:rsid w:val="179B7EB4"/>
    <w:rsid w:val="186A36C0"/>
    <w:rsid w:val="19124356"/>
    <w:rsid w:val="19A14C1F"/>
    <w:rsid w:val="1A8E7D82"/>
    <w:rsid w:val="1B1738D4"/>
    <w:rsid w:val="1BB1687E"/>
    <w:rsid w:val="1C2B185E"/>
    <w:rsid w:val="1C874A89"/>
    <w:rsid w:val="1CAD7018"/>
    <w:rsid w:val="1CEC049A"/>
    <w:rsid w:val="1DF168C0"/>
    <w:rsid w:val="1E373589"/>
    <w:rsid w:val="1EF851F2"/>
    <w:rsid w:val="1F8F5FAF"/>
    <w:rsid w:val="1FB778FC"/>
    <w:rsid w:val="20BD7970"/>
    <w:rsid w:val="20D05DB2"/>
    <w:rsid w:val="20F06D17"/>
    <w:rsid w:val="20FA470D"/>
    <w:rsid w:val="223137A7"/>
    <w:rsid w:val="2367766A"/>
    <w:rsid w:val="236819A8"/>
    <w:rsid w:val="244E28B6"/>
    <w:rsid w:val="27A87E6E"/>
    <w:rsid w:val="2A8077CD"/>
    <w:rsid w:val="2B106FAF"/>
    <w:rsid w:val="2B9B099A"/>
    <w:rsid w:val="2BC65724"/>
    <w:rsid w:val="2C650292"/>
    <w:rsid w:val="2D115CD2"/>
    <w:rsid w:val="2D892A24"/>
    <w:rsid w:val="2DEF3EF8"/>
    <w:rsid w:val="2E285745"/>
    <w:rsid w:val="2F7C41F6"/>
    <w:rsid w:val="30CA52E9"/>
    <w:rsid w:val="310835FF"/>
    <w:rsid w:val="31D94AD0"/>
    <w:rsid w:val="34211293"/>
    <w:rsid w:val="347A51A8"/>
    <w:rsid w:val="382E68BB"/>
    <w:rsid w:val="38FE5354"/>
    <w:rsid w:val="39607F31"/>
    <w:rsid w:val="3A550975"/>
    <w:rsid w:val="3AE57D2D"/>
    <w:rsid w:val="3B235C9E"/>
    <w:rsid w:val="3CC527C1"/>
    <w:rsid w:val="3CE73FFB"/>
    <w:rsid w:val="40D814C3"/>
    <w:rsid w:val="414A7CB0"/>
    <w:rsid w:val="41AC2A51"/>
    <w:rsid w:val="42B671D5"/>
    <w:rsid w:val="489F5BDF"/>
    <w:rsid w:val="48B41B3C"/>
    <w:rsid w:val="4B9F6E4A"/>
    <w:rsid w:val="4BC62629"/>
    <w:rsid w:val="4C480BC5"/>
    <w:rsid w:val="4D311ADB"/>
    <w:rsid w:val="4F6D4491"/>
    <w:rsid w:val="4FBA5638"/>
    <w:rsid w:val="52B7608C"/>
    <w:rsid w:val="534740C2"/>
    <w:rsid w:val="540B7771"/>
    <w:rsid w:val="57F33918"/>
    <w:rsid w:val="58186F97"/>
    <w:rsid w:val="5DEF61CF"/>
    <w:rsid w:val="5E6E2D65"/>
    <w:rsid w:val="5F5F6D6A"/>
    <w:rsid w:val="5FC16FA8"/>
    <w:rsid w:val="60866BC3"/>
    <w:rsid w:val="610C5CC5"/>
    <w:rsid w:val="620174D7"/>
    <w:rsid w:val="62842D4E"/>
    <w:rsid w:val="63417E63"/>
    <w:rsid w:val="64DF440C"/>
    <w:rsid w:val="64E01F91"/>
    <w:rsid w:val="64F61535"/>
    <w:rsid w:val="65C74E59"/>
    <w:rsid w:val="666E3CFC"/>
    <w:rsid w:val="679A383B"/>
    <w:rsid w:val="68562439"/>
    <w:rsid w:val="68624CAF"/>
    <w:rsid w:val="696F5806"/>
    <w:rsid w:val="6B95189C"/>
    <w:rsid w:val="6D8D6C01"/>
    <w:rsid w:val="6E11651F"/>
    <w:rsid w:val="6F173018"/>
    <w:rsid w:val="703B2D36"/>
    <w:rsid w:val="70E66A6F"/>
    <w:rsid w:val="712727F0"/>
    <w:rsid w:val="715C0F73"/>
    <w:rsid w:val="71E534AD"/>
    <w:rsid w:val="724F1412"/>
    <w:rsid w:val="733358DD"/>
    <w:rsid w:val="737230F7"/>
    <w:rsid w:val="74597B59"/>
    <w:rsid w:val="74D274DA"/>
    <w:rsid w:val="75853A5B"/>
    <w:rsid w:val="75F406CA"/>
    <w:rsid w:val="760442A1"/>
    <w:rsid w:val="76167048"/>
    <w:rsid w:val="764566BC"/>
    <w:rsid w:val="765D6045"/>
    <w:rsid w:val="77512E3F"/>
    <w:rsid w:val="78B65A6F"/>
    <w:rsid w:val="793741EC"/>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6768</Words>
  <Characters>7430</Characters>
  <Lines>16</Lines>
  <Paragraphs>4</Paragraphs>
  <TotalTime>0</TotalTime>
  <ScaleCrop>false</ScaleCrop>
  <LinksUpToDate>false</LinksUpToDate>
  <CharactersWithSpaces>7827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冇解</cp:lastModifiedBy>
  <cp:lastPrinted>2025-10-14T03:22:00Z</cp:lastPrinted>
  <dcterms:modified xsi:type="dcterms:W3CDTF">2025-10-15T03:11:49Z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eyJoZGlkIjoiNGZlOTIxMzVhMWU4NzIxMGRlN2FmNzljYmNjOGE0MDYiLCJ1c2VySWQiOiIzMzQ5NDk4NDIifQ==</vt:lpwstr>
  </property>
  <property fmtid="{D5CDD505-2E9C-101B-9397-08002B2CF9AE}" pid="4" name="ICV">
    <vt:lpwstr>CB19A54D28474B04B3F64E0BAC751092_13</vt:lpwstr>
  </property>
</Properties>
</file>